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7F" w:rsidRDefault="00DF2C7F"/>
    <w:p w:rsidR="00FA19C1" w:rsidRPr="00FA19C1" w:rsidRDefault="00FA19C1" w:rsidP="00FA19C1">
      <w:pPr>
        <w:jc w:val="center"/>
        <w:rPr>
          <w:b/>
          <w:bCs/>
          <w:sz w:val="36"/>
          <w:szCs w:val="32"/>
          <w:rPrChange w:id="0" w:author="arvind" w:date="2021-03-28T15:33:00Z">
            <w:rPr>
              <w:sz w:val="28"/>
              <w:szCs w:val="24"/>
            </w:rPr>
          </w:rPrChange>
        </w:rPr>
      </w:pPr>
      <w:r w:rsidRPr="00FA19C1">
        <w:rPr>
          <w:b/>
          <w:bCs/>
          <w:sz w:val="36"/>
          <w:szCs w:val="32"/>
          <w:rPrChange w:id="1" w:author="arvind" w:date="2021-03-28T15:33:00Z">
            <w:rPr>
              <w:sz w:val="28"/>
              <w:szCs w:val="24"/>
            </w:rPr>
          </w:rPrChange>
        </w:rPr>
        <w:t>RESULT ANALYSIS</w:t>
      </w:r>
    </w:p>
    <w:p w:rsidR="00FA19C1" w:rsidRPr="00FA19C1" w:rsidRDefault="00FA19C1" w:rsidP="00FA19C1">
      <w:pPr>
        <w:jc w:val="center"/>
        <w:rPr>
          <w:b/>
          <w:bCs/>
          <w:sz w:val="28"/>
          <w:szCs w:val="24"/>
          <w:rPrChange w:id="2" w:author="arvind" w:date="2021-03-28T15:33:00Z">
            <w:rPr>
              <w:sz w:val="28"/>
              <w:szCs w:val="24"/>
            </w:rPr>
          </w:rPrChange>
        </w:rPr>
      </w:pPr>
      <w:r w:rsidRPr="00FA19C1">
        <w:rPr>
          <w:b/>
          <w:bCs/>
          <w:sz w:val="28"/>
          <w:szCs w:val="24"/>
          <w:rPrChange w:id="3" w:author="arvind" w:date="2021-03-28T15:33:00Z">
            <w:rPr>
              <w:sz w:val="28"/>
              <w:szCs w:val="24"/>
            </w:rPr>
          </w:rPrChange>
        </w:rPr>
        <w:t>SESSION 2020-21</w:t>
      </w:r>
    </w:p>
    <w:p w:rsidR="00FA19C1" w:rsidRDefault="00FA19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A19C1" w:rsidTr="00FA19C1">
        <w:tc>
          <w:tcPr>
            <w:tcW w:w="1870" w:type="dxa"/>
          </w:tcPr>
          <w:p w:rsidR="00FA19C1" w:rsidRPr="00FA19C1" w:rsidRDefault="00FA19C1" w:rsidP="00FA19C1">
            <w:pPr>
              <w:jc w:val="center"/>
              <w:rPr>
                <w:b/>
                <w:bCs/>
                <w:rPrChange w:id="4" w:author="arvind" w:date="2021-03-28T15:33:00Z">
                  <w:rPr/>
                </w:rPrChange>
              </w:rPr>
              <w:pPrChange w:id="5" w:author="arvind" w:date="2021-03-28T15:33:00Z">
                <w:pPr/>
              </w:pPrChange>
            </w:pPr>
            <w:r w:rsidRPr="00FA19C1">
              <w:rPr>
                <w:b/>
                <w:bCs/>
                <w:rPrChange w:id="6" w:author="arvind" w:date="2021-03-28T15:33:00Z">
                  <w:rPr/>
                </w:rPrChange>
              </w:rPr>
              <w:t>SNO</w:t>
            </w:r>
          </w:p>
        </w:tc>
        <w:tc>
          <w:tcPr>
            <w:tcW w:w="1870" w:type="dxa"/>
          </w:tcPr>
          <w:p w:rsidR="00FA19C1" w:rsidRPr="00FA19C1" w:rsidRDefault="00FA19C1" w:rsidP="00FA19C1">
            <w:pPr>
              <w:jc w:val="center"/>
              <w:rPr>
                <w:b/>
                <w:bCs/>
                <w:rPrChange w:id="7" w:author="arvind" w:date="2021-03-28T15:33:00Z">
                  <w:rPr/>
                </w:rPrChange>
              </w:rPr>
              <w:pPrChange w:id="8" w:author="arvind" w:date="2021-03-28T15:33:00Z">
                <w:pPr/>
              </w:pPrChange>
            </w:pPr>
            <w:r w:rsidRPr="00FA19C1">
              <w:rPr>
                <w:b/>
                <w:bCs/>
                <w:rPrChange w:id="9" w:author="arvind" w:date="2021-03-28T15:33:00Z">
                  <w:rPr/>
                </w:rPrChange>
              </w:rPr>
              <w:t>CLASS</w:t>
            </w:r>
          </w:p>
        </w:tc>
        <w:tc>
          <w:tcPr>
            <w:tcW w:w="1870" w:type="dxa"/>
          </w:tcPr>
          <w:p w:rsidR="00FA19C1" w:rsidRPr="00FA19C1" w:rsidRDefault="00FA19C1" w:rsidP="00FA19C1">
            <w:pPr>
              <w:jc w:val="center"/>
              <w:rPr>
                <w:b/>
                <w:bCs/>
                <w:rPrChange w:id="10" w:author="arvind" w:date="2021-03-28T15:33:00Z">
                  <w:rPr/>
                </w:rPrChange>
              </w:rPr>
              <w:pPrChange w:id="11" w:author="arvind" w:date="2021-03-28T15:33:00Z">
                <w:pPr/>
              </w:pPrChange>
            </w:pPr>
            <w:r w:rsidRPr="00FA19C1">
              <w:rPr>
                <w:b/>
                <w:bCs/>
                <w:rPrChange w:id="12" w:author="arvind" w:date="2021-03-28T15:33:00Z">
                  <w:rPr/>
                </w:rPrChange>
              </w:rPr>
              <w:t>STRENGTH</w:t>
            </w:r>
          </w:p>
        </w:tc>
        <w:tc>
          <w:tcPr>
            <w:tcW w:w="1870" w:type="dxa"/>
          </w:tcPr>
          <w:p w:rsidR="00FA19C1" w:rsidRPr="00FA19C1" w:rsidRDefault="00FA19C1" w:rsidP="00FA19C1">
            <w:pPr>
              <w:jc w:val="center"/>
              <w:rPr>
                <w:b/>
                <w:bCs/>
                <w:rPrChange w:id="13" w:author="arvind" w:date="2021-03-28T15:33:00Z">
                  <w:rPr/>
                </w:rPrChange>
              </w:rPr>
              <w:pPrChange w:id="14" w:author="arvind" w:date="2021-03-28T15:33:00Z">
                <w:pPr/>
              </w:pPrChange>
            </w:pPr>
            <w:r w:rsidRPr="00FA19C1">
              <w:rPr>
                <w:b/>
                <w:bCs/>
                <w:rPrChange w:id="15" w:author="arvind" w:date="2021-03-28T15:33:00Z">
                  <w:rPr/>
                </w:rPrChange>
              </w:rPr>
              <w:t>PASS</w:t>
            </w:r>
          </w:p>
        </w:tc>
        <w:tc>
          <w:tcPr>
            <w:tcW w:w="1870" w:type="dxa"/>
          </w:tcPr>
          <w:p w:rsidR="00FA19C1" w:rsidRPr="00FA19C1" w:rsidRDefault="00FA19C1" w:rsidP="00FA19C1">
            <w:pPr>
              <w:jc w:val="center"/>
              <w:rPr>
                <w:b/>
                <w:bCs/>
                <w:rPrChange w:id="16" w:author="arvind" w:date="2021-03-28T15:33:00Z">
                  <w:rPr/>
                </w:rPrChange>
              </w:rPr>
              <w:pPrChange w:id="17" w:author="arvind" w:date="2021-03-28T15:33:00Z">
                <w:pPr/>
              </w:pPrChange>
            </w:pPr>
            <w:r w:rsidRPr="00FA19C1">
              <w:rPr>
                <w:b/>
                <w:bCs/>
                <w:rPrChange w:id="18" w:author="arvind" w:date="2021-03-28T15:33:00Z">
                  <w:rPr/>
                </w:rPrChange>
              </w:rPr>
              <w:t>PASS%</w:t>
            </w:r>
          </w:p>
        </w:tc>
      </w:tr>
      <w:tr w:rsidR="00FA19C1" w:rsidTr="00FA19C1">
        <w:tc>
          <w:tcPr>
            <w:tcW w:w="1870" w:type="dxa"/>
          </w:tcPr>
          <w:p w:rsidR="00FA19C1" w:rsidRDefault="00FA19C1" w:rsidP="00FA19C1">
            <w:r>
              <w:t>1</w:t>
            </w:r>
          </w:p>
        </w:tc>
        <w:tc>
          <w:tcPr>
            <w:tcW w:w="1870" w:type="dxa"/>
          </w:tcPr>
          <w:p w:rsidR="00FA19C1" w:rsidRDefault="00FA19C1" w:rsidP="00FA19C1">
            <w:r>
              <w:t>I</w:t>
            </w:r>
          </w:p>
        </w:tc>
        <w:tc>
          <w:tcPr>
            <w:tcW w:w="1870" w:type="dxa"/>
          </w:tcPr>
          <w:p w:rsidR="00FA19C1" w:rsidRDefault="00FA19C1" w:rsidP="00FA19C1">
            <w:r>
              <w:t>29</w:t>
            </w:r>
          </w:p>
        </w:tc>
        <w:tc>
          <w:tcPr>
            <w:tcW w:w="1870" w:type="dxa"/>
          </w:tcPr>
          <w:p w:rsidR="00FA19C1" w:rsidRDefault="00FA19C1" w:rsidP="00FA19C1">
            <w:r>
              <w:t>29</w:t>
            </w:r>
          </w:p>
        </w:tc>
        <w:tc>
          <w:tcPr>
            <w:tcW w:w="1870" w:type="dxa"/>
          </w:tcPr>
          <w:p w:rsidR="00FA19C1" w:rsidRDefault="00FA19C1" w:rsidP="00FA19C1">
            <w:r>
              <w:t>100</w:t>
            </w:r>
          </w:p>
        </w:tc>
      </w:tr>
      <w:tr w:rsidR="00FA19C1" w:rsidTr="00FA19C1">
        <w:tc>
          <w:tcPr>
            <w:tcW w:w="1870" w:type="dxa"/>
          </w:tcPr>
          <w:p w:rsidR="00FA19C1" w:rsidRDefault="00FA19C1" w:rsidP="00FA19C1">
            <w:r>
              <w:t>2</w:t>
            </w:r>
          </w:p>
        </w:tc>
        <w:tc>
          <w:tcPr>
            <w:tcW w:w="1870" w:type="dxa"/>
          </w:tcPr>
          <w:p w:rsidR="00FA19C1" w:rsidRDefault="00FA19C1" w:rsidP="00FA19C1">
            <w:r>
              <w:t>II</w:t>
            </w:r>
          </w:p>
        </w:tc>
        <w:tc>
          <w:tcPr>
            <w:tcW w:w="1870" w:type="dxa"/>
          </w:tcPr>
          <w:p w:rsidR="00FA19C1" w:rsidRDefault="00FA19C1" w:rsidP="00FA19C1">
            <w:r>
              <w:t>27</w:t>
            </w:r>
          </w:p>
        </w:tc>
        <w:tc>
          <w:tcPr>
            <w:tcW w:w="1870" w:type="dxa"/>
          </w:tcPr>
          <w:p w:rsidR="00FA19C1" w:rsidRDefault="00FA19C1" w:rsidP="00FA19C1">
            <w:r>
              <w:t>27</w:t>
            </w:r>
          </w:p>
        </w:tc>
        <w:tc>
          <w:tcPr>
            <w:tcW w:w="1870" w:type="dxa"/>
          </w:tcPr>
          <w:p w:rsidR="00FA19C1" w:rsidRDefault="00FA19C1" w:rsidP="00FA19C1">
            <w:r>
              <w:t>100</w:t>
            </w:r>
          </w:p>
        </w:tc>
      </w:tr>
      <w:tr w:rsidR="00FA19C1" w:rsidTr="00FA19C1">
        <w:tc>
          <w:tcPr>
            <w:tcW w:w="1870" w:type="dxa"/>
          </w:tcPr>
          <w:p w:rsidR="00FA19C1" w:rsidRDefault="00FA19C1" w:rsidP="00FA19C1">
            <w:r>
              <w:t>3</w:t>
            </w:r>
          </w:p>
        </w:tc>
        <w:tc>
          <w:tcPr>
            <w:tcW w:w="1870" w:type="dxa"/>
          </w:tcPr>
          <w:p w:rsidR="00FA19C1" w:rsidRDefault="00FA19C1" w:rsidP="00FA19C1">
            <w:r>
              <w:t>III</w:t>
            </w:r>
          </w:p>
        </w:tc>
        <w:tc>
          <w:tcPr>
            <w:tcW w:w="1870" w:type="dxa"/>
          </w:tcPr>
          <w:p w:rsidR="00FA19C1" w:rsidRDefault="00FA19C1" w:rsidP="00FA19C1">
            <w:r>
              <w:t>22</w:t>
            </w:r>
          </w:p>
        </w:tc>
        <w:tc>
          <w:tcPr>
            <w:tcW w:w="1870" w:type="dxa"/>
          </w:tcPr>
          <w:p w:rsidR="00FA19C1" w:rsidRDefault="00FA19C1" w:rsidP="00FA19C1">
            <w:r>
              <w:t>22</w:t>
            </w:r>
          </w:p>
        </w:tc>
        <w:tc>
          <w:tcPr>
            <w:tcW w:w="1870" w:type="dxa"/>
          </w:tcPr>
          <w:p w:rsidR="00FA19C1" w:rsidRDefault="00FA19C1" w:rsidP="00FA19C1">
            <w:r>
              <w:t>100</w:t>
            </w:r>
          </w:p>
        </w:tc>
      </w:tr>
      <w:tr w:rsidR="00FA19C1" w:rsidTr="00FA19C1">
        <w:tc>
          <w:tcPr>
            <w:tcW w:w="1870" w:type="dxa"/>
          </w:tcPr>
          <w:p w:rsidR="00FA19C1" w:rsidRDefault="00FA19C1" w:rsidP="00FA19C1">
            <w:r>
              <w:t>4</w:t>
            </w:r>
          </w:p>
        </w:tc>
        <w:tc>
          <w:tcPr>
            <w:tcW w:w="1870" w:type="dxa"/>
          </w:tcPr>
          <w:p w:rsidR="00FA19C1" w:rsidRDefault="00FA19C1" w:rsidP="00FA19C1">
            <w:r>
              <w:t>IV</w:t>
            </w:r>
          </w:p>
        </w:tc>
        <w:tc>
          <w:tcPr>
            <w:tcW w:w="1870" w:type="dxa"/>
          </w:tcPr>
          <w:p w:rsidR="00FA19C1" w:rsidRDefault="00FA19C1" w:rsidP="00FA19C1">
            <w:r>
              <w:t>28</w:t>
            </w:r>
          </w:p>
        </w:tc>
        <w:tc>
          <w:tcPr>
            <w:tcW w:w="1870" w:type="dxa"/>
          </w:tcPr>
          <w:p w:rsidR="00FA19C1" w:rsidRDefault="00FA19C1" w:rsidP="00FA19C1">
            <w:r>
              <w:t>28</w:t>
            </w:r>
          </w:p>
        </w:tc>
        <w:tc>
          <w:tcPr>
            <w:tcW w:w="1870" w:type="dxa"/>
          </w:tcPr>
          <w:p w:rsidR="00FA19C1" w:rsidRDefault="00FA19C1" w:rsidP="00FA19C1">
            <w:r>
              <w:t>100</w:t>
            </w:r>
          </w:p>
        </w:tc>
      </w:tr>
      <w:tr w:rsidR="00FA19C1" w:rsidTr="00FA19C1">
        <w:tc>
          <w:tcPr>
            <w:tcW w:w="1870" w:type="dxa"/>
          </w:tcPr>
          <w:p w:rsidR="00FA19C1" w:rsidRDefault="00FA19C1" w:rsidP="00FA19C1">
            <w:r>
              <w:t>5</w:t>
            </w:r>
          </w:p>
        </w:tc>
        <w:tc>
          <w:tcPr>
            <w:tcW w:w="1870" w:type="dxa"/>
          </w:tcPr>
          <w:p w:rsidR="00FA19C1" w:rsidRDefault="00FA19C1" w:rsidP="00FA19C1">
            <w:r>
              <w:t>V</w:t>
            </w:r>
          </w:p>
        </w:tc>
        <w:tc>
          <w:tcPr>
            <w:tcW w:w="1870" w:type="dxa"/>
          </w:tcPr>
          <w:p w:rsidR="00FA19C1" w:rsidRDefault="00FA19C1" w:rsidP="00FA19C1">
            <w:r>
              <w:t>30</w:t>
            </w:r>
          </w:p>
        </w:tc>
        <w:tc>
          <w:tcPr>
            <w:tcW w:w="1870" w:type="dxa"/>
          </w:tcPr>
          <w:p w:rsidR="00FA19C1" w:rsidRDefault="00FA19C1" w:rsidP="00FA19C1">
            <w:r>
              <w:t>30</w:t>
            </w:r>
          </w:p>
        </w:tc>
        <w:tc>
          <w:tcPr>
            <w:tcW w:w="1870" w:type="dxa"/>
          </w:tcPr>
          <w:p w:rsidR="00FA19C1" w:rsidRDefault="00FA19C1" w:rsidP="00FA19C1">
            <w:r w:rsidRPr="00653AAC">
              <w:t>100</w:t>
            </w:r>
          </w:p>
        </w:tc>
      </w:tr>
      <w:tr w:rsidR="00FA19C1" w:rsidTr="00FA19C1">
        <w:tc>
          <w:tcPr>
            <w:tcW w:w="1870" w:type="dxa"/>
          </w:tcPr>
          <w:p w:rsidR="00FA19C1" w:rsidRDefault="00FA19C1" w:rsidP="00FA19C1">
            <w:r>
              <w:t>6</w:t>
            </w:r>
          </w:p>
        </w:tc>
        <w:tc>
          <w:tcPr>
            <w:tcW w:w="1870" w:type="dxa"/>
          </w:tcPr>
          <w:p w:rsidR="00FA19C1" w:rsidRDefault="00FA19C1" w:rsidP="00FA19C1">
            <w:r>
              <w:t>VI</w:t>
            </w:r>
          </w:p>
        </w:tc>
        <w:tc>
          <w:tcPr>
            <w:tcW w:w="1870" w:type="dxa"/>
          </w:tcPr>
          <w:p w:rsidR="00FA19C1" w:rsidRDefault="00FA19C1" w:rsidP="00FA19C1">
            <w:r>
              <w:t>25</w:t>
            </w:r>
          </w:p>
        </w:tc>
        <w:tc>
          <w:tcPr>
            <w:tcW w:w="1870" w:type="dxa"/>
          </w:tcPr>
          <w:p w:rsidR="00FA19C1" w:rsidRDefault="00FA19C1" w:rsidP="00FA19C1">
            <w:r>
              <w:t>25</w:t>
            </w:r>
          </w:p>
        </w:tc>
        <w:tc>
          <w:tcPr>
            <w:tcW w:w="1870" w:type="dxa"/>
          </w:tcPr>
          <w:p w:rsidR="00FA19C1" w:rsidRDefault="00FA19C1" w:rsidP="00FA19C1">
            <w:r w:rsidRPr="00653AAC">
              <w:t>100</w:t>
            </w:r>
          </w:p>
        </w:tc>
      </w:tr>
      <w:tr w:rsidR="00FA19C1" w:rsidTr="00FA19C1">
        <w:tc>
          <w:tcPr>
            <w:tcW w:w="1870" w:type="dxa"/>
          </w:tcPr>
          <w:p w:rsidR="00FA19C1" w:rsidRDefault="00FA19C1" w:rsidP="00FA19C1">
            <w:r>
              <w:t>7</w:t>
            </w:r>
          </w:p>
        </w:tc>
        <w:tc>
          <w:tcPr>
            <w:tcW w:w="1870" w:type="dxa"/>
          </w:tcPr>
          <w:p w:rsidR="00FA19C1" w:rsidRDefault="00FA19C1" w:rsidP="00FA19C1">
            <w:r>
              <w:t>VII</w:t>
            </w:r>
          </w:p>
        </w:tc>
        <w:tc>
          <w:tcPr>
            <w:tcW w:w="1870" w:type="dxa"/>
          </w:tcPr>
          <w:p w:rsidR="00FA19C1" w:rsidRDefault="00FA19C1" w:rsidP="00FA19C1">
            <w:r>
              <w:t>22</w:t>
            </w:r>
          </w:p>
        </w:tc>
        <w:tc>
          <w:tcPr>
            <w:tcW w:w="1870" w:type="dxa"/>
          </w:tcPr>
          <w:p w:rsidR="00FA19C1" w:rsidRDefault="00FA19C1" w:rsidP="00FA19C1">
            <w:r>
              <w:t>22</w:t>
            </w:r>
          </w:p>
        </w:tc>
        <w:tc>
          <w:tcPr>
            <w:tcW w:w="1870" w:type="dxa"/>
          </w:tcPr>
          <w:p w:rsidR="00FA19C1" w:rsidRDefault="00FA19C1" w:rsidP="00FA19C1">
            <w:r w:rsidRPr="00653AAC">
              <w:t>100</w:t>
            </w:r>
          </w:p>
        </w:tc>
      </w:tr>
      <w:tr w:rsidR="00FA19C1" w:rsidTr="00FA19C1">
        <w:tc>
          <w:tcPr>
            <w:tcW w:w="1870" w:type="dxa"/>
          </w:tcPr>
          <w:p w:rsidR="00FA19C1" w:rsidRDefault="00FA19C1" w:rsidP="00FA19C1">
            <w:r>
              <w:t>8</w:t>
            </w:r>
          </w:p>
        </w:tc>
        <w:tc>
          <w:tcPr>
            <w:tcW w:w="1870" w:type="dxa"/>
          </w:tcPr>
          <w:p w:rsidR="00FA19C1" w:rsidRDefault="00FA19C1" w:rsidP="00FA19C1">
            <w:r>
              <w:t>VIII</w:t>
            </w:r>
          </w:p>
        </w:tc>
        <w:tc>
          <w:tcPr>
            <w:tcW w:w="1870" w:type="dxa"/>
          </w:tcPr>
          <w:p w:rsidR="00FA19C1" w:rsidRDefault="00FA19C1" w:rsidP="00FA19C1">
            <w:r>
              <w:t>21</w:t>
            </w:r>
          </w:p>
        </w:tc>
        <w:tc>
          <w:tcPr>
            <w:tcW w:w="1870" w:type="dxa"/>
          </w:tcPr>
          <w:p w:rsidR="00FA19C1" w:rsidRDefault="00FA19C1" w:rsidP="00FA19C1">
            <w:r>
              <w:t>21</w:t>
            </w:r>
          </w:p>
        </w:tc>
        <w:tc>
          <w:tcPr>
            <w:tcW w:w="1870" w:type="dxa"/>
          </w:tcPr>
          <w:p w:rsidR="00FA19C1" w:rsidRDefault="00FA19C1" w:rsidP="00FA19C1">
            <w:r w:rsidRPr="00653AAC">
              <w:t>100</w:t>
            </w:r>
          </w:p>
        </w:tc>
      </w:tr>
      <w:tr w:rsidR="00FA19C1" w:rsidTr="00FA19C1">
        <w:tc>
          <w:tcPr>
            <w:tcW w:w="1870" w:type="dxa"/>
          </w:tcPr>
          <w:p w:rsidR="00FA19C1" w:rsidRDefault="00FA19C1" w:rsidP="00FA19C1">
            <w:r>
              <w:t>9</w:t>
            </w:r>
          </w:p>
        </w:tc>
        <w:tc>
          <w:tcPr>
            <w:tcW w:w="1870" w:type="dxa"/>
          </w:tcPr>
          <w:p w:rsidR="00FA19C1" w:rsidRDefault="00FA19C1" w:rsidP="00FA19C1">
            <w:r>
              <w:t>IX</w:t>
            </w:r>
          </w:p>
        </w:tc>
        <w:tc>
          <w:tcPr>
            <w:tcW w:w="1870" w:type="dxa"/>
          </w:tcPr>
          <w:p w:rsidR="00FA19C1" w:rsidRDefault="00FA19C1" w:rsidP="00FA19C1">
            <w:r>
              <w:t>35</w:t>
            </w:r>
          </w:p>
        </w:tc>
        <w:tc>
          <w:tcPr>
            <w:tcW w:w="1870" w:type="dxa"/>
          </w:tcPr>
          <w:p w:rsidR="00FA19C1" w:rsidRDefault="00FA19C1" w:rsidP="00FA19C1">
            <w:r>
              <w:t>33</w:t>
            </w:r>
          </w:p>
        </w:tc>
        <w:tc>
          <w:tcPr>
            <w:tcW w:w="1870" w:type="dxa"/>
          </w:tcPr>
          <w:p w:rsidR="00FA19C1" w:rsidRDefault="00FA19C1" w:rsidP="00FA19C1">
            <w:r>
              <w:t>94.28</w:t>
            </w:r>
          </w:p>
        </w:tc>
      </w:tr>
      <w:tr w:rsidR="00FA19C1" w:rsidTr="00FA19C1">
        <w:tc>
          <w:tcPr>
            <w:tcW w:w="1870" w:type="dxa"/>
          </w:tcPr>
          <w:p w:rsidR="00FA19C1" w:rsidRDefault="00FA19C1" w:rsidP="00FA19C1">
            <w:r>
              <w:t>10</w:t>
            </w:r>
          </w:p>
        </w:tc>
        <w:tc>
          <w:tcPr>
            <w:tcW w:w="1870" w:type="dxa"/>
          </w:tcPr>
          <w:p w:rsidR="00FA19C1" w:rsidRDefault="00FA19C1" w:rsidP="00FA19C1">
            <w:r>
              <w:t>XI</w:t>
            </w:r>
          </w:p>
        </w:tc>
        <w:tc>
          <w:tcPr>
            <w:tcW w:w="1870" w:type="dxa"/>
          </w:tcPr>
          <w:p w:rsidR="00FA19C1" w:rsidRDefault="00FA19C1" w:rsidP="00FA19C1">
            <w:r>
              <w:t>12</w:t>
            </w:r>
          </w:p>
        </w:tc>
        <w:tc>
          <w:tcPr>
            <w:tcW w:w="1870" w:type="dxa"/>
          </w:tcPr>
          <w:p w:rsidR="00FA19C1" w:rsidRDefault="00FA19C1" w:rsidP="00FA19C1">
            <w:r>
              <w:t>12</w:t>
            </w:r>
          </w:p>
        </w:tc>
        <w:tc>
          <w:tcPr>
            <w:tcW w:w="1870" w:type="dxa"/>
          </w:tcPr>
          <w:p w:rsidR="00FA19C1" w:rsidRDefault="00FA19C1" w:rsidP="00FA19C1">
            <w:r w:rsidRPr="00653AAC">
              <w:t>100</w:t>
            </w:r>
          </w:p>
        </w:tc>
      </w:tr>
      <w:tr w:rsidR="00FA19C1" w:rsidTr="00FA19C1">
        <w:tc>
          <w:tcPr>
            <w:tcW w:w="1870" w:type="dxa"/>
          </w:tcPr>
          <w:p w:rsidR="00FA19C1" w:rsidRDefault="00FA19C1" w:rsidP="00FA19C1"/>
        </w:tc>
        <w:tc>
          <w:tcPr>
            <w:tcW w:w="1870" w:type="dxa"/>
          </w:tcPr>
          <w:p w:rsidR="00FA19C1" w:rsidRPr="00FA19C1" w:rsidRDefault="00FA19C1" w:rsidP="00FA19C1">
            <w:pPr>
              <w:rPr>
                <w:b/>
                <w:bCs/>
                <w:rPrChange w:id="19" w:author="arvind" w:date="2021-03-28T15:33:00Z">
                  <w:rPr/>
                </w:rPrChange>
              </w:rPr>
            </w:pPr>
            <w:ins w:id="20" w:author="arvind" w:date="2021-03-28T15:33:00Z">
              <w:r w:rsidRPr="00FA19C1">
                <w:rPr>
                  <w:b/>
                  <w:bCs/>
                  <w:rPrChange w:id="21" w:author="arvind" w:date="2021-03-28T15:33:00Z">
                    <w:rPr/>
                  </w:rPrChange>
                </w:rPr>
                <w:t>TOTAL</w:t>
              </w:r>
              <w:r>
                <w:rPr>
                  <w:b/>
                  <w:bCs/>
                </w:rPr>
                <w:t>--------</w:t>
              </w:r>
              <w:r w:rsidRPr="00FA19C1">
                <w:rPr>
                  <w:b/>
                  <w:bCs/>
                </w:rPr>
                <w:sym w:font="Wingdings" w:char="F0E0"/>
              </w:r>
            </w:ins>
            <w:bookmarkStart w:id="22" w:name="_GoBack"/>
            <w:bookmarkEnd w:id="22"/>
          </w:p>
        </w:tc>
        <w:tc>
          <w:tcPr>
            <w:tcW w:w="1870" w:type="dxa"/>
          </w:tcPr>
          <w:p w:rsidR="00FA19C1" w:rsidRDefault="00FA19C1" w:rsidP="00FA19C1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251</w:t>
            </w:r>
            <w:r>
              <w:fldChar w:fldCharType="end"/>
            </w:r>
          </w:p>
        </w:tc>
        <w:tc>
          <w:tcPr>
            <w:tcW w:w="1870" w:type="dxa"/>
          </w:tcPr>
          <w:p w:rsidR="00FA19C1" w:rsidRDefault="00FA19C1" w:rsidP="00FA19C1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249</w:t>
            </w:r>
            <w:r>
              <w:fldChar w:fldCharType="end"/>
            </w:r>
          </w:p>
        </w:tc>
        <w:tc>
          <w:tcPr>
            <w:tcW w:w="1870" w:type="dxa"/>
          </w:tcPr>
          <w:p w:rsidR="00FA19C1" w:rsidRPr="00653AAC" w:rsidRDefault="00FA19C1" w:rsidP="00FA19C1"/>
        </w:tc>
      </w:tr>
      <w:tr w:rsidR="00FA19C1" w:rsidTr="00FA19C1">
        <w:tc>
          <w:tcPr>
            <w:tcW w:w="1870" w:type="dxa"/>
          </w:tcPr>
          <w:p w:rsidR="00FA19C1" w:rsidRDefault="00FA19C1" w:rsidP="00FA19C1"/>
        </w:tc>
        <w:tc>
          <w:tcPr>
            <w:tcW w:w="1870" w:type="dxa"/>
          </w:tcPr>
          <w:p w:rsidR="00FA19C1" w:rsidRDefault="00FA19C1" w:rsidP="00FA19C1"/>
        </w:tc>
        <w:tc>
          <w:tcPr>
            <w:tcW w:w="1870" w:type="dxa"/>
          </w:tcPr>
          <w:p w:rsidR="00FA19C1" w:rsidRDefault="00FA19C1" w:rsidP="00FA19C1"/>
        </w:tc>
        <w:tc>
          <w:tcPr>
            <w:tcW w:w="1870" w:type="dxa"/>
          </w:tcPr>
          <w:p w:rsidR="00FA19C1" w:rsidRDefault="00FA19C1" w:rsidP="00FA19C1"/>
        </w:tc>
        <w:tc>
          <w:tcPr>
            <w:tcW w:w="1870" w:type="dxa"/>
          </w:tcPr>
          <w:p w:rsidR="00FA19C1" w:rsidRPr="00653AAC" w:rsidRDefault="00FA19C1" w:rsidP="00FA19C1"/>
        </w:tc>
      </w:tr>
      <w:tr w:rsidR="00FA19C1" w:rsidTr="00B67FAD">
        <w:tc>
          <w:tcPr>
            <w:tcW w:w="1870" w:type="dxa"/>
          </w:tcPr>
          <w:p w:rsidR="00FA19C1" w:rsidRDefault="00FA19C1" w:rsidP="00FA19C1"/>
        </w:tc>
        <w:tc>
          <w:tcPr>
            <w:tcW w:w="3740" w:type="dxa"/>
            <w:gridSpan w:val="2"/>
          </w:tcPr>
          <w:p w:rsidR="00FA19C1" w:rsidRPr="00FA19C1" w:rsidRDefault="00FA19C1" w:rsidP="00FA19C1">
            <w:pPr>
              <w:rPr>
                <w:b/>
                <w:bCs/>
              </w:rPr>
            </w:pPr>
            <w:r w:rsidRPr="00FA19C1">
              <w:rPr>
                <w:b/>
                <w:bCs/>
              </w:rPr>
              <w:t>OVER ALL PASS %</w:t>
            </w:r>
          </w:p>
        </w:tc>
        <w:tc>
          <w:tcPr>
            <w:tcW w:w="1870" w:type="dxa"/>
          </w:tcPr>
          <w:p w:rsidR="00FA19C1" w:rsidRPr="00FA19C1" w:rsidRDefault="00FA19C1" w:rsidP="00FA19C1">
            <w:pPr>
              <w:rPr>
                <w:b/>
                <w:bCs/>
              </w:rPr>
            </w:pPr>
            <w:r w:rsidRPr="00FA19C1">
              <w:rPr>
                <w:b/>
                <w:bCs/>
                <w:sz w:val="28"/>
                <w:szCs w:val="24"/>
                <w:rPrChange w:id="23" w:author="arvind" w:date="2021-03-28T15:32:00Z">
                  <w:rPr>
                    <w:b/>
                    <w:bCs/>
                  </w:rPr>
                </w:rPrChange>
              </w:rPr>
              <w:t>99.20%</w:t>
            </w:r>
          </w:p>
        </w:tc>
        <w:tc>
          <w:tcPr>
            <w:tcW w:w="1870" w:type="dxa"/>
          </w:tcPr>
          <w:p w:rsidR="00FA19C1" w:rsidRPr="00653AAC" w:rsidRDefault="00FA19C1" w:rsidP="00FA19C1"/>
        </w:tc>
      </w:tr>
    </w:tbl>
    <w:p w:rsidR="00FA19C1" w:rsidRDefault="00FA19C1"/>
    <w:sectPr w:rsidR="00FA1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vind">
    <w15:presenceInfo w15:providerId="None" w15:userId="arvi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C1"/>
    <w:rsid w:val="00DF2C7F"/>
    <w:rsid w:val="00FA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1D19A-9E02-4AE7-B06B-F3C67D80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</dc:creator>
  <cp:keywords/>
  <dc:description/>
  <cp:lastModifiedBy>arvind</cp:lastModifiedBy>
  <cp:revision>1</cp:revision>
  <dcterms:created xsi:type="dcterms:W3CDTF">2021-03-28T09:58:00Z</dcterms:created>
  <dcterms:modified xsi:type="dcterms:W3CDTF">2021-03-28T10:04:00Z</dcterms:modified>
</cp:coreProperties>
</file>